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AE93D" w14:textId="4DA18CF1" w:rsidR="00B93302" w:rsidRPr="006945E3"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Helvetica" w:hAnsi="Helvetica" w:cs="Helvetica"/>
          <w:sz w:val="56"/>
        </w:rPr>
      </w:pPr>
      <w:bookmarkStart w:id="0" w:name="_Hlk35600433"/>
      <w:r w:rsidRPr="006945E3">
        <w:rPr>
          <w:rFonts w:ascii="Helvetica" w:hAnsi="Helvetica" w:cs="Helvetica"/>
          <w:sz w:val="56"/>
        </w:rPr>
        <w:t xml:space="preserve">News </w:t>
      </w:r>
      <w:r w:rsidR="00F8328B" w:rsidRPr="006945E3">
        <w:rPr>
          <w:rFonts w:ascii="Helvetica" w:hAnsi="Helvetica" w:cs="Helvetica"/>
          <w:sz w:val="56"/>
        </w:rPr>
        <w:t>Release</w:t>
      </w:r>
    </w:p>
    <w:bookmarkEnd w:id="0"/>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12AC8E1A"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8" w:history="1">
        <w:r w:rsidRPr="00D9258D">
          <w:rPr>
            <w:rStyle w:val="Hyperlink"/>
            <w:rFonts w:ascii="Arial" w:hAnsi="Arial" w:cs="Arial"/>
            <w:sz w:val="18"/>
            <w:szCs w:val="18"/>
          </w:rPr>
          <w:t>heather@heatherwestpr.com</w:t>
        </w:r>
      </w:hyperlink>
      <w:r w:rsidRPr="00D9258D">
        <w:rPr>
          <w:rFonts w:ascii="Arial" w:hAnsi="Arial" w:cs="Arial"/>
          <w:sz w:val="18"/>
          <w:szCs w:val="18"/>
        </w:rPr>
        <w:t xml:space="preserve">; </w:t>
      </w:r>
      <w:r w:rsidR="00F8328B">
        <w:rPr>
          <w:rFonts w:ascii="Arial" w:hAnsi="Arial" w:cs="Arial"/>
          <w:sz w:val="18"/>
          <w:szCs w:val="18"/>
        </w:rPr>
        <w:t xml:space="preserve">Phone: </w:t>
      </w:r>
      <w:r w:rsidRPr="00D9258D">
        <w:rPr>
          <w:rFonts w:ascii="Arial" w:hAnsi="Arial" w:cs="Arial"/>
          <w:sz w:val="18"/>
          <w:szCs w:val="18"/>
        </w:rPr>
        <w:t>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AD1FC5">
        <w:rPr>
          <w:rFonts w:ascii="Arial" w:hAnsi="Arial" w:cs="Arial"/>
          <w:sz w:val="18"/>
          <w:szCs w:val="18"/>
        </w:rPr>
        <w:t xml:space="preserve">Email: </w:t>
      </w:r>
      <w:hyperlink r:id="rId9" w:history="1">
        <w:r w:rsidR="005C7D7D" w:rsidRPr="00AD1FC5">
          <w:rPr>
            <w:rStyle w:val="Hyperlink"/>
            <w:rFonts w:ascii="Arial" w:hAnsi="Arial" w:cs="Arial"/>
            <w:sz w:val="18"/>
            <w:szCs w:val="18"/>
          </w:rPr>
          <w:t>adickson@fgiaonline.org</w:t>
        </w:r>
      </w:hyperlink>
      <w:r w:rsidRPr="00AD1FC5">
        <w:rPr>
          <w:rFonts w:ascii="Arial" w:hAnsi="Arial" w:cs="Arial"/>
          <w:sz w:val="18"/>
          <w:szCs w:val="18"/>
        </w:rPr>
        <w:t xml:space="preserve">; </w:t>
      </w:r>
      <w:r w:rsidR="00F8328B">
        <w:rPr>
          <w:rFonts w:ascii="Arial" w:hAnsi="Arial" w:cs="Arial"/>
          <w:sz w:val="18"/>
          <w:szCs w:val="18"/>
        </w:rPr>
        <w:t xml:space="preserve">Phone: </w:t>
      </w:r>
      <w:r w:rsidR="00CE0952" w:rsidRPr="00AD1FC5">
        <w:rPr>
          <w:rFonts w:ascii="Arial" w:hAnsi="Arial" w:cs="Arial"/>
          <w:sz w:val="18"/>
          <w:szCs w:val="18"/>
        </w:rPr>
        <w:t>630-920-4999</w:t>
      </w:r>
    </w:p>
    <w:p w14:paraId="677E4327" w14:textId="1574A574" w:rsidR="00305DAD" w:rsidRPr="00D9258D" w:rsidRDefault="000F3FCC" w:rsidP="00305DAD">
      <w:pPr>
        <w:pStyle w:val="Title"/>
        <w:jc w:val="right"/>
        <w:rPr>
          <w:b w:val="0"/>
          <w:sz w:val="24"/>
          <w:szCs w:val="24"/>
        </w:rPr>
      </w:pPr>
      <w:r>
        <w:rPr>
          <w:b w:val="0"/>
          <w:sz w:val="24"/>
          <w:szCs w:val="24"/>
          <w:highlight w:val="yellow"/>
        </w:rPr>
        <w:t>Octo</w:t>
      </w:r>
      <w:r w:rsidR="006B7135">
        <w:rPr>
          <w:b w:val="0"/>
          <w:sz w:val="24"/>
          <w:szCs w:val="24"/>
          <w:highlight w:val="yellow"/>
        </w:rPr>
        <w:t>ber 2</w:t>
      </w:r>
      <w:r>
        <w:rPr>
          <w:b w:val="0"/>
          <w:sz w:val="24"/>
          <w:szCs w:val="24"/>
          <w:highlight w:val="yellow"/>
        </w:rPr>
        <w:t>8</w:t>
      </w:r>
      <w:r w:rsidR="008F1618" w:rsidRPr="002D0930">
        <w:rPr>
          <w:b w:val="0"/>
          <w:sz w:val="24"/>
          <w:szCs w:val="24"/>
          <w:highlight w:val="yellow"/>
        </w:rPr>
        <w:t xml:space="preserve">, </w:t>
      </w:r>
      <w:r w:rsidR="002D0930" w:rsidRPr="002D0930">
        <w:rPr>
          <w:b w:val="0"/>
          <w:sz w:val="24"/>
          <w:szCs w:val="24"/>
          <w:highlight w:val="yellow"/>
        </w:rPr>
        <w:t>2020</w:t>
      </w:r>
    </w:p>
    <w:p w14:paraId="71E31F7C" w14:textId="77777777" w:rsidR="00305DAD" w:rsidRPr="00D9258D" w:rsidRDefault="00305DAD" w:rsidP="00305DAD">
      <w:pPr>
        <w:pStyle w:val="Title"/>
        <w:jc w:val="right"/>
        <w:rPr>
          <w:b w:val="0"/>
          <w:sz w:val="18"/>
          <w:szCs w:val="18"/>
        </w:rPr>
      </w:pPr>
    </w:p>
    <w:p w14:paraId="1B9922AD" w14:textId="77777777" w:rsidR="00C636EF" w:rsidRDefault="000F3FCC" w:rsidP="0038384C">
      <w:pPr>
        <w:pStyle w:val="Title"/>
        <w:spacing w:after="240"/>
        <w:rPr>
          <w:ins w:id="1" w:author="Florence Nicolici" w:date="2020-10-28T16:07:00Z"/>
          <w:color w:val="auto"/>
        </w:rPr>
      </w:pPr>
      <w:r>
        <w:rPr>
          <w:color w:val="auto"/>
        </w:rPr>
        <w:t>November</w:t>
      </w:r>
      <w:r w:rsidRPr="000F3FCC">
        <w:rPr>
          <w:color w:val="auto"/>
        </w:rPr>
        <w:t xml:space="preserve"> </w:t>
      </w:r>
      <w:del w:id="2" w:author="Florence Nicolici" w:date="2020-10-28T16:07:00Z">
        <w:r w:rsidRPr="000F3FCC" w:rsidDel="00C636EF">
          <w:rPr>
            <w:color w:val="auto"/>
          </w:rPr>
          <w:delText xml:space="preserve">10 </w:delText>
        </w:r>
      </w:del>
      <w:ins w:id="3" w:author="Florence Nicolici" w:date="2020-10-28T16:07:00Z">
        <w:r w:rsidR="00C636EF">
          <w:rPr>
            <w:color w:val="auto"/>
          </w:rPr>
          <w:t>17</w:t>
        </w:r>
        <w:r w:rsidR="00C636EF" w:rsidRPr="000F3FCC">
          <w:rPr>
            <w:color w:val="auto"/>
          </w:rPr>
          <w:t xml:space="preserve"> </w:t>
        </w:r>
      </w:ins>
      <w:r w:rsidRPr="000F3FCC">
        <w:rPr>
          <w:color w:val="auto"/>
        </w:rPr>
        <w:t xml:space="preserve">FGIA Webinar to Give Introduction </w:t>
      </w:r>
    </w:p>
    <w:p w14:paraId="313BBC9A" w14:textId="4EFEAF55" w:rsidR="00305DAD" w:rsidRPr="00D9258D" w:rsidRDefault="000F3FCC" w:rsidP="0038384C">
      <w:pPr>
        <w:pStyle w:val="Title"/>
        <w:spacing w:after="240"/>
        <w:rPr>
          <w:color w:val="auto"/>
        </w:rPr>
      </w:pPr>
      <w:r w:rsidRPr="000F3FCC">
        <w:rPr>
          <w:color w:val="auto"/>
        </w:rPr>
        <w:t>to IGMA Technical Binder</w:t>
      </w:r>
    </w:p>
    <w:p w14:paraId="30FC9A68" w14:textId="69603408" w:rsidR="00EC1388" w:rsidRPr="000F3FCC" w:rsidRDefault="00A41F02" w:rsidP="000F3FCC">
      <w:r w:rsidRPr="000F3FCC">
        <w:t xml:space="preserve">SCHAUMBURG, IL </w:t>
      </w:r>
      <w:r w:rsidR="00723E5F" w:rsidRPr="000F3FCC">
        <w:t>–</w:t>
      </w:r>
      <w:r w:rsidR="005C7D7D" w:rsidRPr="000F3FCC">
        <w:t xml:space="preserve"> </w:t>
      </w:r>
      <w:r w:rsidR="00396FE6" w:rsidRPr="0076184C">
        <w:rPr>
          <w:szCs w:val="22"/>
        </w:rPr>
        <w:t>T</w:t>
      </w:r>
      <w:r w:rsidR="00723E5F" w:rsidRPr="0076184C">
        <w:rPr>
          <w:szCs w:val="22"/>
        </w:rPr>
        <w:t xml:space="preserve">he </w:t>
      </w:r>
      <w:r w:rsidR="00F13E41" w:rsidRPr="0076184C">
        <w:rPr>
          <w:szCs w:val="22"/>
        </w:rPr>
        <w:t xml:space="preserve">Fenestration </w:t>
      </w:r>
      <w:r w:rsidR="00A2254C" w:rsidRPr="0076184C">
        <w:rPr>
          <w:szCs w:val="22"/>
        </w:rPr>
        <w:t>and</w:t>
      </w:r>
      <w:r w:rsidR="00F13E41" w:rsidRPr="0076184C">
        <w:rPr>
          <w:szCs w:val="22"/>
        </w:rPr>
        <w:t xml:space="preserve"> Glazing Industry Alliance (FGIA)</w:t>
      </w:r>
      <w:r w:rsidR="00EC1388" w:rsidRPr="0076184C">
        <w:rPr>
          <w:szCs w:val="22"/>
        </w:rPr>
        <w:t xml:space="preserve"> will host a webinar </w:t>
      </w:r>
      <w:r w:rsidR="00BF2F46" w:rsidRPr="0076184C">
        <w:rPr>
          <w:szCs w:val="22"/>
        </w:rPr>
        <w:t>entitled</w:t>
      </w:r>
      <w:r w:rsidR="00EC1388" w:rsidRPr="0076184C">
        <w:rPr>
          <w:szCs w:val="22"/>
        </w:rPr>
        <w:t xml:space="preserve"> “</w:t>
      </w:r>
      <w:hyperlink r:id="rId10" w:history="1">
        <w:r w:rsidR="000F3FCC" w:rsidRPr="0076184C">
          <w:rPr>
            <w:rStyle w:val="Hyperlink"/>
            <w:sz w:val="22"/>
            <w:szCs w:val="22"/>
          </w:rPr>
          <w:t>An Introduction to the IGMA Technical Binder</w:t>
        </w:r>
      </w:hyperlink>
      <w:r w:rsidR="00EC1388" w:rsidRPr="0076184C">
        <w:rPr>
          <w:szCs w:val="22"/>
        </w:rPr>
        <w:t xml:space="preserve">” </w:t>
      </w:r>
      <w:r w:rsidR="00E25401" w:rsidRPr="0076184C">
        <w:rPr>
          <w:szCs w:val="22"/>
        </w:rPr>
        <w:t xml:space="preserve">on Tuesday, </w:t>
      </w:r>
      <w:r w:rsidR="0076184C" w:rsidRPr="0076184C">
        <w:rPr>
          <w:szCs w:val="22"/>
        </w:rPr>
        <w:t xml:space="preserve">November </w:t>
      </w:r>
      <w:del w:id="4" w:author="Florence Nicolici" w:date="2020-10-28T16:08:00Z">
        <w:r w:rsidR="0076184C" w:rsidRPr="0076184C" w:rsidDel="00C636EF">
          <w:rPr>
            <w:szCs w:val="22"/>
          </w:rPr>
          <w:delText>10</w:delText>
        </w:r>
        <w:r w:rsidR="00E25401" w:rsidRPr="0076184C" w:rsidDel="00C636EF">
          <w:rPr>
            <w:szCs w:val="22"/>
          </w:rPr>
          <w:delText xml:space="preserve"> </w:delText>
        </w:r>
      </w:del>
      <w:ins w:id="5" w:author="Florence Nicolici" w:date="2020-10-28T16:08:00Z">
        <w:r w:rsidR="00C636EF">
          <w:rPr>
            <w:szCs w:val="22"/>
          </w:rPr>
          <w:t>17</w:t>
        </w:r>
        <w:r w:rsidR="00C636EF" w:rsidRPr="0076184C">
          <w:rPr>
            <w:szCs w:val="22"/>
          </w:rPr>
          <w:t xml:space="preserve"> </w:t>
        </w:r>
      </w:ins>
      <w:r w:rsidR="00E25401" w:rsidRPr="0076184C">
        <w:rPr>
          <w:szCs w:val="22"/>
        </w:rPr>
        <w:t xml:space="preserve">at 11:30 a.m. Eastern. </w:t>
      </w:r>
      <w:r w:rsidR="0012234B" w:rsidRPr="0076184C">
        <w:rPr>
          <w:szCs w:val="22"/>
        </w:rPr>
        <w:t xml:space="preserve">Presented by </w:t>
      </w:r>
      <w:del w:id="6" w:author="Florence Nicolici" w:date="2020-10-28T16:08:00Z">
        <w:r w:rsidR="0076184C" w:rsidRPr="0076184C" w:rsidDel="00C636EF">
          <w:rPr>
            <w:szCs w:val="22"/>
          </w:rPr>
          <w:delText>Marg</w:delText>
        </w:r>
        <w:r w:rsidR="0076184C" w:rsidDel="00C636EF">
          <w:rPr>
            <w:szCs w:val="22"/>
          </w:rPr>
          <w:delText>aret</w:delText>
        </w:r>
        <w:r w:rsidR="0076184C" w:rsidRPr="0076184C" w:rsidDel="00C636EF">
          <w:rPr>
            <w:szCs w:val="22"/>
          </w:rPr>
          <w:delText xml:space="preserve"> Webb</w:delText>
        </w:r>
        <w:r w:rsidR="0012234B" w:rsidRPr="0076184C" w:rsidDel="00C636EF">
          <w:rPr>
            <w:szCs w:val="22"/>
          </w:rPr>
          <w:delText>,</w:delText>
        </w:r>
      </w:del>
      <w:ins w:id="7" w:author="Florence Nicolici" w:date="2020-10-28T16:08:00Z">
        <w:r w:rsidR="00C636EF">
          <w:rPr>
            <w:szCs w:val="22"/>
          </w:rPr>
          <w:t>Bill Lingnell,</w:t>
        </w:r>
      </w:ins>
      <w:r w:rsidR="0012234B" w:rsidRPr="0076184C">
        <w:rPr>
          <w:szCs w:val="22"/>
        </w:rPr>
        <w:t xml:space="preserve"> FGIA</w:t>
      </w:r>
      <w:ins w:id="8" w:author="Florence Nicolici" w:date="2020-10-28T16:09:00Z">
        <w:del w:id="9" w:author="Angela Dickson" w:date="2020-10-28T16:36:00Z">
          <w:r w:rsidR="00C636EF" w:rsidDel="00984590">
            <w:rPr>
              <w:szCs w:val="22"/>
            </w:rPr>
            <w:delText>’s</w:delText>
          </w:r>
        </w:del>
        <w:r w:rsidR="00C636EF">
          <w:rPr>
            <w:szCs w:val="22"/>
          </w:rPr>
          <w:t xml:space="preserve"> Technical Consultant, </w:t>
        </w:r>
      </w:ins>
      <w:del w:id="10" w:author="Florence Nicolici" w:date="2020-10-28T16:09:00Z">
        <w:r w:rsidR="0012234B" w:rsidRPr="0076184C" w:rsidDel="00C636EF">
          <w:rPr>
            <w:szCs w:val="22"/>
          </w:rPr>
          <w:delText xml:space="preserve"> </w:delText>
        </w:r>
        <w:r w:rsidR="0076184C" w:rsidRPr="0076184C" w:rsidDel="00C636EF">
          <w:rPr>
            <w:szCs w:val="22"/>
          </w:rPr>
          <w:delText>Glass Products and Canadian Industry Affairs Director</w:delText>
        </w:r>
        <w:r w:rsidR="0012234B" w:rsidRPr="0076184C" w:rsidDel="00C636EF">
          <w:rPr>
            <w:szCs w:val="22"/>
          </w:rPr>
          <w:delText xml:space="preserve">, </w:delText>
        </w:r>
      </w:del>
      <w:r w:rsidR="0012234B" w:rsidRPr="0076184C">
        <w:rPr>
          <w:szCs w:val="22"/>
        </w:rPr>
        <w:t>t</w:t>
      </w:r>
      <w:r w:rsidR="00EC1388" w:rsidRPr="0076184C">
        <w:rPr>
          <w:szCs w:val="22"/>
        </w:rPr>
        <w:t xml:space="preserve">his webinar </w:t>
      </w:r>
      <w:r w:rsidR="0083274F" w:rsidRPr="0076184C">
        <w:rPr>
          <w:szCs w:val="22"/>
        </w:rPr>
        <w:t xml:space="preserve">will </w:t>
      </w:r>
      <w:r w:rsidR="0076184C" w:rsidRPr="0076184C">
        <w:rPr>
          <w:szCs w:val="22"/>
        </w:rPr>
        <w:t xml:space="preserve">introduce attendees to the </w:t>
      </w:r>
      <w:r w:rsidR="0076184C">
        <w:rPr>
          <w:szCs w:val="22"/>
        </w:rPr>
        <w:t>Insulating Glass Manufacturers Alliance (</w:t>
      </w:r>
      <w:r w:rsidR="0076184C" w:rsidRPr="0076184C">
        <w:rPr>
          <w:szCs w:val="22"/>
        </w:rPr>
        <w:t>IGMA</w:t>
      </w:r>
      <w:r w:rsidR="0076184C">
        <w:rPr>
          <w:szCs w:val="22"/>
        </w:rPr>
        <w:t>)</w:t>
      </w:r>
      <w:r w:rsidR="0076184C" w:rsidRPr="0076184C">
        <w:rPr>
          <w:szCs w:val="22"/>
        </w:rPr>
        <w:t xml:space="preserve"> Technical Binder, which includes information required to successfully fabricate a quality insulating glass </w:t>
      </w:r>
      <w:r w:rsidR="00745760">
        <w:rPr>
          <w:szCs w:val="22"/>
        </w:rPr>
        <w:t xml:space="preserve">(IG) </w:t>
      </w:r>
      <w:r w:rsidR="0076184C" w:rsidRPr="0076184C">
        <w:rPr>
          <w:szCs w:val="22"/>
        </w:rPr>
        <w:t xml:space="preserve">unit. </w:t>
      </w:r>
      <w:r w:rsidR="00745760">
        <w:rPr>
          <w:szCs w:val="22"/>
        </w:rPr>
        <w:t>The binder</w:t>
      </w:r>
      <w:r w:rsidR="00745760" w:rsidRPr="0076184C">
        <w:rPr>
          <w:szCs w:val="22"/>
        </w:rPr>
        <w:t xml:space="preserve"> </w:t>
      </w:r>
      <w:r w:rsidR="0076184C" w:rsidRPr="0076184C">
        <w:rPr>
          <w:szCs w:val="22"/>
        </w:rPr>
        <w:t>contains all active IGMA Technical Bulletins, Technical Reports and Technical Manuals.</w:t>
      </w:r>
    </w:p>
    <w:p w14:paraId="67EB6251" w14:textId="6EBD358A" w:rsidR="000F3FCC" w:rsidRDefault="000F3FCC" w:rsidP="00EC1388">
      <w:r w:rsidRPr="000F3FCC">
        <w:t xml:space="preserve">The </w:t>
      </w:r>
      <w:r w:rsidR="00745760">
        <w:t xml:space="preserve">IGMA Technical </w:t>
      </w:r>
      <w:r w:rsidRPr="000F3FCC">
        <w:t>Binder is segregated by category</w:t>
      </w:r>
      <w:r w:rsidR="00745760">
        <w:t xml:space="preserve">: </w:t>
      </w:r>
      <w:r w:rsidRPr="000F3FCC">
        <w:t>Design and Development, Voluntary Test Methods for Components, Post Fabrication and Installation</w:t>
      </w:r>
      <w:r w:rsidR="00745760">
        <w:t>,</w:t>
      </w:r>
      <w:r w:rsidRPr="000F3FCC">
        <w:t xml:space="preserve"> and other subject matters including </w:t>
      </w:r>
      <w:hyperlink r:id="rId11" w:history="1">
        <w:r w:rsidRPr="00DA5358">
          <w:rPr>
            <w:rStyle w:val="Hyperlink"/>
            <w:sz w:val="22"/>
          </w:rPr>
          <w:t>TR-4000</w:t>
        </w:r>
      </w:hyperlink>
      <w:r w:rsidRPr="000F3FCC">
        <w:t>, </w:t>
      </w:r>
      <w:r w:rsidRPr="00745760">
        <w:t>IGMA 25-Year Field Correlation Study Report</w:t>
      </w:r>
      <w:r w:rsidRPr="000F3FCC">
        <w:t>.</w:t>
      </w:r>
      <w:r w:rsidR="0076184C">
        <w:t xml:space="preserve"> </w:t>
      </w:r>
    </w:p>
    <w:p w14:paraId="1232B367" w14:textId="6AB75C3E" w:rsidR="0076184C" w:rsidRPr="0087439A" w:rsidRDefault="0076184C" w:rsidP="00EC1388">
      <w:r w:rsidRPr="0076184C">
        <w:t xml:space="preserve">“The webinar </w:t>
      </w:r>
      <w:r w:rsidR="00745760">
        <w:t>will</w:t>
      </w:r>
      <w:r w:rsidRPr="0076184C">
        <w:t xml:space="preserve"> </w:t>
      </w:r>
      <w:r w:rsidR="00745760">
        <w:t>prov</w:t>
      </w:r>
      <w:r w:rsidR="00745760" w:rsidRPr="0076184C">
        <w:t>i</w:t>
      </w:r>
      <w:r w:rsidR="00745760">
        <w:t>d</w:t>
      </w:r>
      <w:r w:rsidR="00745760" w:rsidRPr="0076184C">
        <w:t xml:space="preserve">e </w:t>
      </w:r>
      <w:r w:rsidRPr="0076184C">
        <w:t>an overview of all technical documents from IGMA</w:t>
      </w:r>
      <w:r>
        <w:t xml:space="preserve"> </w:t>
      </w:r>
      <w:r w:rsidRPr="0076184C">
        <w:t xml:space="preserve">in a concise way that empowers attendees with the understanding of where to go for the information they need,” said </w:t>
      </w:r>
      <w:del w:id="11" w:author="Angela Dickson" w:date="2020-10-28T16:39:00Z">
        <w:r w:rsidRPr="0076184C" w:rsidDel="004A3E49">
          <w:delText>Webb</w:delText>
        </w:r>
      </w:del>
      <w:ins w:id="12" w:author="Angela Dickson" w:date="2020-10-28T16:39:00Z">
        <w:r w:rsidR="004A3E49">
          <w:t>Lingnell</w:t>
        </w:r>
      </w:ins>
      <w:r w:rsidRPr="0076184C">
        <w:t>.</w:t>
      </w:r>
      <w:r w:rsidRPr="0067412F">
        <w:t xml:space="preserve"> </w:t>
      </w:r>
      <w:r w:rsidR="00745760">
        <w:t>“</w:t>
      </w:r>
      <w:r w:rsidR="00745760" w:rsidRPr="000F3FCC">
        <w:t xml:space="preserve">Additionally, attendees will learn </w:t>
      </w:r>
      <w:r w:rsidR="00745760">
        <w:t>to</w:t>
      </w:r>
      <w:r w:rsidR="00745760" w:rsidRPr="000F3FCC">
        <w:t xml:space="preserve"> troubleshoot</w:t>
      </w:r>
      <w:r w:rsidR="00745760">
        <w:t xml:space="preserve"> </w:t>
      </w:r>
      <w:r w:rsidR="00745760" w:rsidRPr="000F3FCC">
        <w:t>common IG issues.</w:t>
      </w:r>
      <w:r w:rsidR="00745760">
        <w:t>”</w:t>
      </w:r>
    </w:p>
    <w:p w14:paraId="3C50135D" w14:textId="131340F1" w:rsidR="00EC1388" w:rsidRPr="006B7135" w:rsidRDefault="004A3E49" w:rsidP="00EC1388">
      <w:hyperlink r:id="rId12" w:history="1">
        <w:r w:rsidR="00EC1388" w:rsidRPr="0076184C">
          <w:rPr>
            <w:rStyle w:val="Hyperlink"/>
            <w:sz w:val="22"/>
          </w:rPr>
          <w:t>Register</w:t>
        </w:r>
      </w:hyperlink>
      <w:r w:rsidR="00EC1388" w:rsidRPr="0087439A">
        <w:t xml:space="preserve"> now for this webinar.</w:t>
      </w:r>
      <w:r w:rsidR="00EC1388" w:rsidRPr="006B7135">
        <w:t xml:space="preserve"> </w:t>
      </w:r>
    </w:p>
    <w:p w14:paraId="054D5A74" w14:textId="199F9305" w:rsidR="00EC1388" w:rsidRPr="00556E3E" w:rsidRDefault="00EC1388" w:rsidP="00EC1388">
      <w:pPr>
        <w:rPr>
          <w:b/>
          <w:bCs/>
        </w:rPr>
      </w:pPr>
      <w:r w:rsidRPr="00556E3E">
        <w:rPr>
          <w:b/>
          <w:bCs/>
        </w:rPr>
        <w:t>About the Speaker</w:t>
      </w:r>
    </w:p>
    <w:p w14:paraId="3E71F4A3" w14:textId="77777777" w:rsidR="00984590" w:rsidRDefault="000F3FCC" w:rsidP="00984590">
      <w:pPr>
        <w:pStyle w:val="NormalWeb"/>
        <w:shd w:val="clear" w:color="auto" w:fill="FFFFFF"/>
        <w:spacing w:after="480" w:line="480" w:lineRule="auto"/>
        <w:rPr>
          <w:ins w:id="13" w:author="Angela Dickson" w:date="2020-10-28T16:35:00Z"/>
          <w:rFonts w:ascii="Arial" w:hAnsi="Arial" w:cs="Arial"/>
          <w:color w:val="676A6C"/>
        </w:rPr>
      </w:pPr>
      <w:del w:id="14" w:author="Florence Nicolici" w:date="2020-10-28T16:18:00Z">
        <w:r w:rsidRPr="000F3FCC" w:rsidDel="00CF63EA">
          <w:delText xml:space="preserve">Prior to FGIA, Webb was the Executive Director of the Insulating Glass Manufacturers Alliance and the ISO Management Representative for IGMA’s ISO 9001:2015 </w:delText>
        </w:r>
        <w:r w:rsidR="00DA5358" w:rsidDel="00CF63EA">
          <w:delText>Q</w:delText>
        </w:r>
        <w:r w:rsidRPr="000F3FCC" w:rsidDel="00CF63EA">
          <w:delText xml:space="preserve">uality </w:delText>
        </w:r>
        <w:r w:rsidR="00DA5358" w:rsidDel="00CF63EA">
          <w:delText>M</w:delText>
        </w:r>
        <w:r w:rsidRPr="000F3FCC" w:rsidDel="00CF63EA">
          <w:delText xml:space="preserve">anagement </w:delText>
        </w:r>
        <w:r w:rsidR="00DA5358" w:rsidDel="00CF63EA">
          <w:delText>S</w:delText>
        </w:r>
        <w:r w:rsidRPr="000F3FCC" w:rsidDel="00CF63EA">
          <w:delText>ystem. She has been involved in the building materials construction sector since 1989</w:delText>
        </w:r>
      </w:del>
      <w:r w:rsidRPr="000F3FCC">
        <w:t>.</w:t>
      </w:r>
    </w:p>
    <w:p w14:paraId="3DF93460" w14:textId="77777777" w:rsidR="00984590" w:rsidRPr="00984590" w:rsidRDefault="00984590" w:rsidP="00984590">
      <w:pPr>
        <w:rPr>
          <w:ins w:id="15" w:author="Angela Dickson" w:date="2020-10-28T16:35:00Z"/>
        </w:rPr>
      </w:pPr>
      <w:ins w:id="16" w:author="Angela Dickson" w:date="2020-10-28T16:35:00Z">
        <w:r w:rsidRPr="00984590">
          <w:t xml:space="preserve">Lingnell has been involved in engineering, technical management and construction of major building projects throughout the U.S., Canada and other countries. He has consulted as a technical authority and specialist for </w:t>
        </w:r>
        <w:r w:rsidRPr="00984590">
          <w:lastRenderedPageBreak/>
          <w:t>general contractors, manufacturers, fabricators, owners, developers, architects and individuals relating to the many facets of glass and wall systems used on architectural construction projects.</w:t>
        </w:r>
      </w:ins>
    </w:p>
    <w:p w14:paraId="1C5B2417" w14:textId="77777777" w:rsidR="00984590" w:rsidRPr="00984590" w:rsidRDefault="00984590" w:rsidP="00984590">
      <w:pPr>
        <w:rPr>
          <w:ins w:id="17" w:author="Angela Dickson" w:date="2020-10-28T16:35:00Z"/>
        </w:rPr>
      </w:pPr>
      <w:ins w:id="18" w:author="Angela Dickson" w:date="2020-10-28T16:35:00Z">
        <w:r w:rsidRPr="00984590">
          <w:t>As a consultant, he has also served engineers, testing agencies, insurance companies, building managers, window producers, curtain wall consultants and the legal profession on many projects and assignments requiring specialization in glass and wall system technology. Lingnell has more than 55 years of experience in the technical field of glass and architectural products and is considered one of the world’s foremost experts in the field.</w:t>
        </w:r>
      </w:ins>
    </w:p>
    <w:p w14:paraId="703E8E13" w14:textId="6F843854" w:rsidR="000F3FCC" w:rsidRPr="000F3FCC" w:rsidRDefault="00CF63EA" w:rsidP="000F3FCC">
      <w:ins w:id="19" w:author="Florence Nicolici" w:date="2020-10-28T16:19:00Z">
        <w:del w:id="20" w:author="Angela Dickson" w:date="2020-10-28T16:35:00Z">
          <w:r w:rsidRPr="00CF63EA" w:rsidDel="00984590">
            <w:delText>Bill serves as the technical consultant to the Fenestration and Glazing Industry Alliance (formerly Insulating Glass Manufacturers Alliance). He has been involved in engineering, technical management and construction of major building projects throughout the United States, Canada, and other countries. He has consulted as a technical authority and specialist for general contractors, manufacturers, fabricators, owners, developers, architects, and individuals relating to the many facets of glass and wall systems used on architectural construction projects</w:delText>
          </w:r>
        </w:del>
      </w:ins>
    </w:p>
    <w:p w14:paraId="0025EA58" w14:textId="6E756404" w:rsidR="002C156D" w:rsidRDefault="00930EA7" w:rsidP="007D091F">
      <w:r>
        <w:t>For mo</w:t>
      </w:r>
      <w:r w:rsidR="00CE734A" w:rsidRPr="00FC0D8D">
        <w:t>re information</w:t>
      </w:r>
      <w:r w:rsidR="0072417E">
        <w:t xml:space="preserve"> about FGIA and its activities, </w:t>
      </w:r>
      <w:r w:rsidR="00723E5F">
        <w:t>visit</w:t>
      </w:r>
      <w:r w:rsidR="00F526AA">
        <w:t xml:space="preserve"> </w:t>
      </w:r>
      <w:hyperlink r:id="rId13" w:history="1">
        <w:r w:rsidR="00EC1388">
          <w:rPr>
            <w:rStyle w:val="Hyperlink"/>
            <w:sz w:val="22"/>
          </w:rPr>
          <w:t>FGIAonline.org</w:t>
        </w:r>
      </w:hyperlink>
      <w:r w:rsidR="00F13E41">
        <w:t>.</w:t>
      </w:r>
    </w:p>
    <w:p w14:paraId="3DD9224E" w14:textId="3D447D58" w:rsidR="00AD1FC5" w:rsidRPr="00AD1FC5" w:rsidRDefault="00AD1FC5" w:rsidP="00AD1FC5">
      <w:pPr>
        <w:jc w:val="center"/>
        <w:rPr>
          <w:i/>
          <w:iCs/>
        </w:rPr>
      </w:pPr>
      <w:r w:rsidRPr="00AD1FC5">
        <w:rPr>
          <w:i/>
          <w:iCs/>
        </w:rPr>
        <w:t>Your trusted industry resource, setting the standards for fenestration and glazing.</w:t>
      </w:r>
    </w:p>
    <w:sectPr w:rsidR="00AD1FC5" w:rsidRPr="00AD1FC5" w:rsidSect="00305DAD">
      <w:headerReference w:type="even" r:id="rId14"/>
      <w:headerReference w:type="default" r:id="rId15"/>
      <w:footerReference w:type="even" r:id="rId16"/>
      <w:footerReference w:type="default" r:id="rId17"/>
      <w:headerReference w:type="first" r:id="rId18"/>
      <w:footerReference w:type="first" r:id="rId19"/>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861D9F" w14:textId="77777777" w:rsidR="00E26550" w:rsidRDefault="00E26550">
      <w:pPr>
        <w:spacing w:after="0" w:line="240" w:lineRule="auto"/>
      </w:pPr>
      <w:r>
        <w:separator/>
      </w:r>
    </w:p>
  </w:endnote>
  <w:endnote w:type="continuationSeparator" w:id="0">
    <w:p w14:paraId="17966046" w14:textId="77777777" w:rsidR="00E26550" w:rsidRDefault="00E26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2FC99" w14:textId="77777777" w:rsidR="00232D98" w:rsidRDefault="00232D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B79AF" w14:textId="0A883A7F" w:rsidR="00895F3C" w:rsidRPr="002D2F67" w:rsidRDefault="007D091F" w:rsidP="00305DAD">
    <w:pPr>
      <w:pStyle w:val="Footer"/>
      <w:jc w:val="center"/>
      <w:rPr>
        <w:b/>
      </w:rPr>
    </w:pPr>
    <w:r>
      <w:rPr>
        <w:b/>
      </w:rPr>
      <w:t>FGIA</w:t>
    </w:r>
    <w:r w:rsidR="00895F3C" w:rsidRPr="002D2F67">
      <w:rPr>
        <w:b/>
      </w:rPr>
      <w:t xml:space="preserve"> </w:t>
    </w:r>
    <w:r w:rsidR="00895F3C" w:rsidRPr="002D2F67">
      <w:rPr>
        <w:b/>
      </w:rPr>
      <w:sym w:font="Symbol" w:char="F0B7"/>
    </w:r>
    <w:r w:rsidR="00895F3C" w:rsidRPr="002D2F67">
      <w:rPr>
        <w:b/>
      </w:rPr>
      <w:t xml:space="preserve"> </w:t>
    </w:r>
    <w:r w:rsidR="00895F3C">
      <w:rPr>
        <w:rFonts w:ascii="Verdana" w:hAnsi="Verdana" w:cs="Verdana"/>
        <w:szCs w:val="22"/>
      </w:rPr>
      <w:t>1900 E. Golf Road, Suite 1250</w:t>
    </w:r>
    <w:r w:rsidR="00895F3C" w:rsidRPr="002D2F67">
      <w:rPr>
        <w:b/>
      </w:rPr>
      <w:sym w:font="Symbol" w:char="F0B7"/>
    </w:r>
    <w:r w:rsidR="00895F3C" w:rsidRPr="002D2F67">
      <w:rPr>
        <w:b/>
      </w:rPr>
      <w:t xml:space="preserve"> Schaumburg, IL 60173 </w:t>
    </w:r>
    <w:r w:rsidR="00895F3C" w:rsidRPr="002D2F67">
      <w:rPr>
        <w:b/>
      </w:rPr>
      <w:sym w:font="Symbol" w:char="F0B7"/>
    </w:r>
    <w:r w:rsidR="00895F3C" w:rsidRPr="002D2F67">
      <w:rPr>
        <w:b/>
      </w:rPr>
      <w:t xml:space="preserve"> Telephone 847-303-5664 </w:t>
    </w:r>
    <w:r w:rsidR="00895F3C" w:rsidRPr="002D2F67">
      <w:rPr>
        <w:b/>
      </w:rPr>
      <w:sym w:font="Symbol" w:char="F0B7"/>
    </w:r>
    <w:r w:rsidR="00895F3C" w:rsidRPr="002D2F67">
      <w:rPr>
        <w:b/>
      </w:rPr>
      <w:t xml:space="preserve"> www.</w:t>
    </w:r>
    <w:r w:rsidR="008646F5">
      <w:rPr>
        <w:b/>
      </w:rPr>
      <w:t>FGIAonline</w:t>
    </w:r>
    <w:r w:rsidR="00895F3C" w:rsidRPr="002D2F67">
      <w:rPr>
        <w:b/>
      </w:rPr>
      <w: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5AADE" w14:textId="77777777" w:rsidR="00232D98" w:rsidRDefault="00232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357022" w14:textId="77777777" w:rsidR="00E26550" w:rsidRDefault="00E26550">
      <w:pPr>
        <w:spacing w:after="0" w:line="240" w:lineRule="auto"/>
      </w:pPr>
      <w:r>
        <w:separator/>
      </w:r>
    </w:p>
  </w:footnote>
  <w:footnote w:type="continuationSeparator" w:id="0">
    <w:p w14:paraId="05A7FB42" w14:textId="77777777" w:rsidR="00E26550" w:rsidRDefault="00E265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6C271" w14:textId="77777777" w:rsidR="00232D98" w:rsidRDefault="00232D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548AF7EE">
          <wp:extent cx="1288200" cy="507621"/>
          <wp:effectExtent l="0" t="0" r="762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GIA_TextOnly_Horizontal_CMYK.jpg"/>
                  <pic:cNvPicPr/>
                </pic:nvPicPr>
                <pic:blipFill>
                  <a:blip r:embed="rId1"/>
                  <a:stretch>
                    <a:fillRect/>
                  </a:stretch>
                </pic:blipFill>
                <pic:spPr>
                  <a:xfrm>
                    <a:off x="0" y="0"/>
                    <a:ext cx="1288200" cy="507621"/>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DC27" w14:textId="77777777" w:rsidR="00232D98" w:rsidRDefault="00232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92EB3"/>
    <w:multiLevelType w:val="hybridMultilevel"/>
    <w:tmpl w:val="A6A82EE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23A8C"/>
    <w:multiLevelType w:val="hybridMultilevel"/>
    <w:tmpl w:val="948E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241F2C"/>
    <w:multiLevelType w:val="hybridMultilevel"/>
    <w:tmpl w:val="03F09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A12F87"/>
    <w:multiLevelType w:val="multilevel"/>
    <w:tmpl w:val="F008E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C07648"/>
    <w:multiLevelType w:val="multilevel"/>
    <w:tmpl w:val="FA5C6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8"/>
  </w:num>
  <w:num w:numId="4">
    <w:abstractNumId w:val="3"/>
  </w:num>
  <w:num w:numId="5">
    <w:abstractNumId w:val="14"/>
  </w:num>
  <w:num w:numId="6">
    <w:abstractNumId w:val="1"/>
  </w:num>
  <w:num w:numId="7">
    <w:abstractNumId w:val="5"/>
  </w:num>
  <w:num w:numId="8">
    <w:abstractNumId w:val="2"/>
  </w:num>
  <w:num w:numId="9">
    <w:abstractNumId w:val="7"/>
  </w:num>
  <w:num w:numId="10">
    <w:abstractNumId w:val="17"/>
  </w:num>
  <w:num w:numId="11">
    <w:abstractNumId w:val="10"/>
  </w:num>
  <w:num w:numId="12">
    <w:abstractNumId w:val="6"/>
  </w:num>
  <w:num w:numId="13">
    <w:abstractNumId w:val="18"/>
  </w:num>
  <w:num w:numId="14">
    <w:abstractNumId w:val="11"/>
  </w:num>
  <w:num w:numId="15">
    <w:abstractNumId w:val="12"/>
  </w:num>
  <w:num w:numId="16">
    <w:abstractNumId w:val="0"/>
  </w:num>
  <w:num w:numId="17">
    <w:abstractNumId w:val="13"/>
  </w:num>
  <w:num w:numId="18">
    <w:abstractNumId w:val="9"/>
  </w:num>
  <w:num w:numId="19">
    <w:abstractNumId w:val="15"/>
  </w:num>
  <w:num w:numId="2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lorence Nicolici">
    <w15:presenceInfo w15:providerId="AD" w15:userId="S-1-5-21-3895979362-185414398-896466943-1143"/>
  </w15:person>
  <w15:person w15:author="Angela Dickson">
    <w15:presenceInfo w15:providerId="AD" w15:userId="S::adickson@aamanet.org::219b2be7-16a0-4f4f-9785-6205a024b1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24E59"/>
    <w:rsid w:val="000324E7"/>
    <w:rsid w:val="00037F97"/>
    <w:rsid w:val="000457C3"/>
    <w:rsid w:val="0004674B"/>
    <w:rsid w:val="000468D2"/>
    <w:rsid w:val="00052F0A"/>
    <w:rsid w:val="00070530"/>
    <w:rsid w:val="00073159"/>
    <w:rsid w:val="0007429F"/>
    <w:rsid w:val="00075FB9"/>
    <w:rsid w:val="00077326"/>
    <w:rsid w:val="00080BBB"/>
    <w:rsid w:val="000835E1"/>
    <w:rsid w:val="000839E7"/>
    <w:rsid w:val="0008620F"/>
    <w:rsid w:val="000863E3"/>
    <w:rsid w:val="000910BB"/>
    <w:rsid w:val="000A40F8"/>
    <w:rsid w:val="000A44CD"/>
    <w:rsid w:val="000A5D59"/>
    <w:rsid w:val="000C0743"/>
    <w:rsid w:val="000C7575"/>
    <w:rsid w:val="000D1085"/>
    <w:rsid w:val="000E0322"/>
    <w:rsid w:val="000E1D4F"/>
    <w:rsid w:val="000E2578"/>
    <w:rsid w:val="000E28AE"/>
    <w:rsid w:val="000E2B1B"/>
    <w:rsid w:val="000F28C4"/>
    <w:rsid w:val="000F32D4"/>
    <w:rsid w:val="000F3FCC"/>
    <w:rsid w:val="001027F1"/>
    <w:rsid w:val="00111B4D"/>
    <w:rsid w:val="00112C64"/>
    <w:rsid w:val="00112D48"/>
    <w:rsid w:val="001160A2"/>
    <w:rsid w:val="00116B2B"/>
    <w:rsid w:val="0012165C"/>
    <w:rsid w:val="0012234B"/>
    <w:rsid w:val="001269F0"/>
    <w:rsid w:val="00126AF7"/>
    <w:rsid w:val="00127917"/>
    <w:rsid w:val="00135975"/>
    <w:rsid w:val="00135DCD"/>
    <w:rsid w:val="001418B1"/>
    <w:rsid w:val="001551CB"/>
    <w:rsid w:val="00157286"/>
    <w:rsid w:val="00162CE8"/>
    <w:rsid w:val="00186B9A"/>
    <w:rsid w:val="00193DC9"/>
    <w:rsid w:val="00195B04"/>
    <w:rsid w:val="001A39FC"/>
    <w:rsid w:val="001A581E"/>
    <w:rsid w:val="001B5742"/>
    <w:rsid w:val="001C58B5"/>
    <w:rsid w:val="001C5E9D"/>
    <w:rsid w:val="001C7E3F"/>
    <w:rsid w:val="001D7A21"/>
    <w:rsid w:val="001E3C66"/>
    <w:rsid w:val="001E5803"/>
    <w:rsid w:val="001F3218"/>
    <w:rsid w:val="001F41AD"/>
    <w:rsid w:val="002062DB"/>
    <w:rsid w:val="002065B0"/>
    <w:rsid w:val="002164DD"/>
    <w:rsid w:val="00221DF1"/>
    <w:rsid w:val="00226754"/>
    <w:rsid w:val="002302BE"/>
    <w:rsid w:val="00230E3F"/>
    <w:rsid w:val="0023267C"/>
    <w:rsid w:val="00232D98"/>
    <w:rsid w:val="0023350C"/>
    <w:rsid w:val="002347B7"/>
    <w:rsid w:val="00236B54"/>
    <w:rsid w:val="00236D75"/>
    <w:rsid w:val="00240D93"/>
    <w:rsid w:val="0024424C"/>
    <w:rsid w:val="002463A4"/>
    <w:rsid w:val="0025134B"/>
    <w:rsid w:val="0025359D"/>
    <w:rsid w:val="00254C64"/>
    <w:rsid w:val="00263188"/>
    <w:rsid w:val="002649EB"/>
    <w:rsid w:val="0027036E"/>
    <w:rsid w:val="00270664"/>
    <w:rsid w:val="00280241"/>
    <w:rsid w:val="0028039D"/>
    <w:rsid w:val="0028373F"/>
    <w:rsid w:val="00290DAE"/>
    <w:rsid w:val="002947ED"/>
    <w:rsid w:val="00297782"/>
    <w:rsid w:val="002A0243"/>
    <w:rsid w:val="002A2B5D"/>
    <w:rsid w:val="002A3BCB"/>
    <w:rsid w:val="002A5BF0"/>
    <w:rsid w:val="002B0115"/>
    <w:rsid w:val="002B0AE9"/>
    <w:rsid w:val="002B7839"/>
    <w:rsid w:val="002B7ABA"/>
    <w:rsid w:val="002C156D"/>
    <w:rsid w:val="002D0930"/>
    <w:rsid w:val="002D731F"/>
    <w:rsid w:val="002E4EA2"/>
    <w:rsid w:val="002E5348"/>
    <w:rsid w:val="002F2E8A"/>
    <w:rsid w:val="002F60E9"/>
    <w:rsid w:val="002F6401"/>
    <w:rsid w:val="0030043C"/>
    <w:rsid w:val="00303CE5"/>
    <w:rsid w:val="0030490D"/>
    <w:rsid w:val="00305DAD"/>
    <w:rsid w:val="0033224B"/>
    <w:rsid w:val="00332539"/>
    <w:rsid w:val="003375FE"/>
    <w:rsid w:val="00340065"/>
    <w:rsid w:val="00342D50"/>
    <w:rsid w:val="003443B6"/>
    <w:rsid w:val="00345218"/>
    <w:rsid w:val="00356961"/>
    <w:rsid w:val="0036051A"/>
    <w:rsid w:val="0036575D"/>
    <w:rsid w:val="003678EE"/>
    <w:rsid w:val="00367A21"/>
    <w:rsid w:val="003716A6"/>
    <w:rsid w:val="00380F96"/>
    <w:rsid w:val="0038384C"/>
    <w:rsid w:val="0038451E"/>
    <w:rsid w:val="00384B5C"/>
    <w:rsid w:val="00396D85"/>
    <w:rsid w:val="00396FE6"/>
    <w:rsid w:val="003B017E"/>
    <w:rsid w:val="003B437E"/>
    <w:rsid w:val="003C4460"/>
    <w:rsid w:val="003D5897"/>
    <w:rsid w:val="003E026C"/>
    <w:rsid w:val="003E19CA"/>
    <w:rsid w:val="003E2407"/>
    <w:rsid w:val="003F1C8A"/>
    <w:rsid w:val="003F3D28"/>
    <w:rsid w:val="003F7709"/>
    <w:rsid w:val="00400C92"/>
    <w:rsid w:val="00404769"/>
    <w:rsid w:val="00404EBB"/>
    <w:rsid w:val="004071D2"/>
    <w:rsid w:val="00413777"/>
    <w:rsid w:val="00415867"/>
    <w:rsid w:val="00420E43"/>
    <w:rsid w:val="004279EC"/>
    <w:rsid w:val="00427C3D"/>
    <w:rsid w:val="00433A83"/>
    <w:rsid w:val="00434955"/>
    <w:rsid w:val="00441AF2"/>
    <w:rsid w:val="00447D3D"/>
    <w:rsid w:val="00465888"/>
    <w:rsid w:val="00476339"/>
    <w:rsid w:val="00476846"/>
    <w:rsid w:val="004777D3"/>
    <w:rsid w:val="00477E93"/>
    <w:rsid w:val="0048328A"/>
    <w:rsid w:val="00486661"/>
    <w:rsid w:val="004907CC"/>
    <w:rsid w:val="00494C61"/>
    <w:rsid w:val="004A05C5"/>
    <w:rsid w:val="004A1526"/>
    <w:rsid w:val="004A3E49"/>
    <w:rsid w:val="004B6EC3"/>
    <w:rsid w:val="004B74AD"/>
    <w:rsid w:val="004C31E0"/>
    <w:rsid w:val="004C35D9"/>
    <w:rsid w:val="004C65DB"/>
    <w:rsid w:val="004D07F0"/>
    <w:rsid w:val="004E37DE"/>
    <w:rsid w:val="004E46FE"/>
    <w:rsid w:val="004E5DB8"/>
    <w:rsid w:val="004F194C"/>
    <w:rsid w:val="004F3A25"/>
    <w:rsid w:val="004F6E72"/>
    <w:rsid w:val="00502073"/>
    <w:rsid w:val="0050488E"/>
    <w:rsid w:val="00506F0B"/>
    <w:rsid w:val="0052064A"/>
    <w:rsid w:val="00524FC3"/>
    <w:rsid w:val="005257C4"/>
    <w:rsid w:val="0052685A"/>
    <w:rsid w:val="00530B72"/>
    <w:rsid w:val="00532659"/>
    <w:rsid w:val="005404D7"/>
    <w:rsid w:val="0054638A"/>
    <w:rsid w:val="005500F1"/>
    <w:rsid w:val="005572C9"/>
    <w:rsid w:val="00566D81"/>
    <w:rsid w:val="00570D21"/>
    <w:rsid w:val="0057201B"/>
    <w:rsid w:val="0057327B"/>
    <w:rsid w:val="00575ECC"/>
    <w:rsid w:val="00576237"/>
    <w:rsid w:val="005839A5"/>
    <w:rsid w:val="005875E8"/>
    <w:rsid w:val="00595CCB"/>
    <w:rsid w:val="00596EF5"/>
    <w:rsid w:val="005B6151"/>
    <w:rsid w:val="005B684C"/>
    <w:rsid w:val="005B69E5"/>
    <w:rsid w:val="005C15B4"/>
    <w:rsid w:val="005C5FD0"/>
    <w:rsid w:val="005C7D7D"/>
    <w:rsid w:val="005D4F98"/>
    <w:rsid w:val="005D6362"/>
    <w:rsid w:val="005D762F"/>
    <w:rsid w:val="005E2908"/>
    <w:rsid w:val="005E562A"/>
    <w:rsid w:val="005E7A8B"/>
    <w:rsid w:val="006022C3"/>
    <w:rsid w:val="00603FAD"/>
    <w:rsid w:val="00604C84"/>
    <w:rsid w:val="00606D78"/>
    <w:rsid w:val="0062398A"/>
    <w:rsid w:val="006317F5"/>
    <w:rsid w:val="00631C6B"/>
    <w:rsid w:val="00633C63"/>
    <w:rsid w:val="00635D81"/>
    <w:rsid w:val="00655CA4"/>
    <w:rsid w:val="00660EF6"/>
    <w:rsid w:val="00663171"/>
    <w:rsid w:val="00664729"/>
    <w:rsid w:val="00664BE4"/>
    <w:rsid w:val="0067412F"/>
    <w:rsid w:val="00674CCF"/>
    <w:rsid w:val="0067712B"/>
    <w:rsid w:val="00677FC8"/>
    <w:rsid w:val="00682364"/>
    <w:rsid w:val="006839AC"/>
    <w:rsid w:val="0069166D"/>
    <w:rsid w:val="006926B3"/>
    <w:rsid w:val="006945E3"/>
    <w:rsid w:val="006973F6"/>
    <w:rsid w:val="00697799"/>
    <w:rsid w:val="006A31FF"/>
    <w:rsid w:val="006A5BEE"/>
    <w:rsid w:val="006B7135"/>
    <w:rsid w:val="006C294F"/>
    <w:rsid w:val="006C5F6E"/>
    <w:rsid w:val="006C7A51"/>
    <w:rsid w:val="006C7A6C"/>
    <w:rsid w:val="006D77FA"/>
    <w:rsid w:val="006D7D86"/>
    <w:rsid w:val="006E3044"/>
    <w:rsid w:val="006E618F"/>
    <w:rsid w:val="006F7457"/>
    <w:rsid w:val="00700754"/>
    <w:rsid w:val="00703164"/>
    <w:rsid w:val="00704E8B"/>
    <w:rsid w:val="007129DE"/>
    <w:rsid w:val="007142AD"/>
    <w:rsid w:val="00715215"/>
    <w:rsid w:val="00716346"/>
    <w:rsid w:val="00720096"/>
    <w:rsid w:val="00720947"/>
    <w:rsid w:val="00723E5F"/>
    <w:rsid w:val="0072417E"/>
    <w:rsid w:val="0072737D"/>
    <w:rsid w:val="007324C3"/>
    <w:rsid w:val="0073489E"/>
    <w:rsid w:val="00736EE8"/>
    <w:rsid w:val="00743B9B"/>
    <w:rsid w:val="00745760"/>
    <w:rsid w:val="007545A1"/>
    <w:rsid w:val="00756007"/>
    <w:rsid w:val="0075749E"/>
    <w:rsid w:val="0076184C"/>
    <w:rsid w:val="007621A7"/>
    <w:rsid w:val="007750EA"/>
    <w:rsid w:val="0077731F"/>
    <w:rsid w:val="00783EA4"/>
    <w:rsid w:val="00784394"/>
    <w:rsid w:val="00784F7B"/>
    <w:rsid w:val="007905BA"/>
    <w:rsid w:val="00791AFA"/>
    <w:rsid w:val="007A5E7D"/>
    <w:rsid w:val="007B3A4C"/>
    <w:rsid w:val="007D091F"/>
    <w:rsid w:val="007D20E2"/>
    <w:rsid w:val="007E3DFE"/>
    <w:rsid w:val="007F075D"/>
    <w:rsid w:val="007F0777"/>
    <w:rsid w:val="00802F68"/>
    <w:rsid w:val="00806290"/>
    <w:rsid w:val="00806E15"/>
    <w:rsid w:val="0080753C"/>
    <w:rsid w:val="00813F90"/>
    <w:rsid w:val="0081699E"/>
    <w:rsid w:val="00817E51"/>
    <w:rsid w:val="008260FB"/>
    <w:rsid w:val="0083274F"/>
    <w:rsid w:val="00835913"/>
    <w:rsid w:val="00836F54"/>
    <w:rsid w:val="00840156"/>
    <w:rsid w:val="0084147D"/>
    <w:rsid w:val="008414E6"/>
    <w:rsid w:val="00841502"/>
    <w:rsid w:val="00843511"/>
    <w:rsid w:val="00843A2F"/>
    <w:rsid w:val="00845B10"/>
    <w:rsid w:val="008567A8"/>
    <w:rsid w:val="008610E9"/>
    <w:rsid w:val="00862CBF"/>
    <w:rsid w:val="008646F5"/>
    <w:rsid w:val="00866704"/>
    <w:rsid w:val="0086670D"/>
    <w:rsid w:val="008702CA"/>
    <w:rsid w:val="00873627"/>
    <w:rsid w:val="0087439A"/>
    <w:rsid w:val="00874618"/>
    <w:rsid w:val="00875CBA"/>
    <w:rsid w:val="008762B3"/>
    <w:rsid w:val="00885158"/>
    <w:rsid w:val="008868C4"/>
    <w:rsid w:val="0089483A"/>
    <w:rsid w:val="00895F3C"/>
    <w:rsid w:val="008962FA"/>
    <w:rsid w:val="008A244F"/>
    <w:rsid w:val="008A2688"/>
    <w:rsid w:val="008A3CDE"/>
    <w:rsid w:val="008B5249"/>
    <w:rsid w:val="008B7133"/>
    <w:rsid w:val="008D2053"/>
    <w:rsid w:val="008D67D5"/>
    <w:rsid w:val="008D6F93"/>
    <w:rsid w:val="008E5B4D"/>
    <w:rsid w:val="008E6309"/>
    <w:rsid w:val="008E6F0C"/>
    <w:rsid w:val="008F1618"/>
    <w:rsid w:val="008F3F08"/>
    <w:rsid w:val="008F403E"/>
    <w:rsid w:val="008F4980"/>
    <w:rsid w:val="008F4CB3"/>
    <w:rsid w:val="008F7869"/>
    <w:rsid w:val="009200B2"/>
    <w:rsid w:val="009220A5"/>
    <w:rsid w:val="009236E7"/>
    <w:rsid w:val="00927618"/>
    <w:rsid w:val="00930EA7"/>
    <w:rsid w:val="009325E9"/>
    <w:rsid w:val="00943896"/>
    <w:rsid w:val="00944FA5"/>
    <w:rsid w:val="00947D40"/>
    <w:rsid w:val="00954264"/>
    <w:rsid w:val="00962E75"/>
    <w:rsid w:val="00962E87"/>
    <w:rsid w:val="00963420"/>
    <w:rsid w:val="00967D62"/>
    <w:rsid w:val="00974E9A"/>
    <w:rsid w:val="00975E10"/>
    <w:rsid w:val="00984590"/>
    <w:rsid w:val="00996982"/>
    <w:rsid w:val="009A0248"/>
    <w:rsid w:val="009A23BB"/>
    <w:rsid w:val="009A2C5D"/>
    <w:rsid w:val="009B3BB5"/>
    <w:rsid w:val="009B572A"/>
    <w:rsid w:val="009C1FCE"/>
    <w:rsid w:val="009C478A"/>
    <w:rsid w:val="009D4E05"/>
    <w:rsid w:val="009D626F"/>
    <w:rsid w:val="009D7532"/>
    <w:rsid w:val="009D78B5"/>
    <w:rsid w:val="009E773D"/>
    <w:rsid w:val="009E7961"/>
    <w:rsid w:val="009E797A"/>
    <w:rsid w:val="009F4F88"/>
    <w:rsid w:val="009F6D20"/>
    <w:rsid w:val="00A03A37"/>
    <w:rsid w:val="00A1046C"/>
    <w:rsid w:val="00A2254C"/>
    <w:rsid w:val="00A3027E"/>
    <w:rsid w:val="00A311A2"/>
    <w:rsid w:val="00A41F02"/>
    <w:rsid w:val="00A43F9D"/>
    <w:rsid w:val="00A441A2"/>
    <w:rsid w:val="00A46A06"/>
    <w:rsid w:val="00A65771"/>
    <w:rsid w:val="00A7487C"/>
    <w:rsid w:val="00A7509E"/>
    <w:rsid w:val="00A75D7F"/>
    <w:rsid w:val="00A802C0"/>
    <w:rsid w:val="00A808FF"/>
    <w:rsid w:val="00A84FE7"/>
    <w:rsid w:val="00A934DE"/>
    <w:rsid w:val="00AA1F2D"/>
    <w:rsid w:val="00AB09AB"/>
    <w:rsid w:val="00AC0581"/>
    <w:rsid w:val="00AC08FA"/>
    <w:rsid w:val="00AC5F33"/>
    <w:rsid w:val="00AC6DB8"/>
    <w:rsid w:val="00AD1FC5"/>
    <w:rsid w:val="00AE1550"/>
    <w:rsid w:val="00AE1E8F"/>
    <w:rsid w:val="00AE201A"/>
    <w:rsid w:val="00AF4A0B"/>
    <w:rsid w:val="00B03BCD"/>
    <w:rsid w:val="00B15259"/>
    <w:rsid w:val="00B178D4"/>
    <w:rsid w:val="00B21502"/>
    <w:rsid w:val="00B27515"/>
    <w:rsid w:val="00B362B4"/>
    <w:rsid w:val="00B3724B"/>
    <w:rsid w:val="00B37FE2"/>
    <w:rsid w:val="00B42E4E"/>
    <w:rsid w:val="00B43C0A"/>
    <w:rsid w:val="00B719AF"/>
    <w:rsid w:val="00B80930"/>
    <w:rsid w:val="00B8419A"/>
    <w:rsid w:val="00B8423E"/>
    <w:rsid w:val="00B85483"/>
    <w:rsid w:val="00B8706A"/>
    <w:rsid w:val="00B93302"/>
    <w:rsid w:val="00B93B75"/>
    <w:rsid w:val="00B95673"/>
    <w:rsid w:val="00B97F18"/>
    <w:rsid w:val="00BA1AA6"/>
    <w:rsid w:val="00BA2B14"/>
    <w:rsid w:val="00BA39E4"/>
    <w:rsid w:val="00BA4105"/>
    <w:rsid w:val="00BA59D7"/>
    <w:rsid w:val="00BA5D0F"/>
    <w:rsid w:val="00BA7231"/>
    <w:rsid w:val="00BB217A"/>
    <w:rsid w:val="00BB52F6"/>
    <w:rsid w:val="00BC290C"/>
    <w:rsid w:val="00BC73D8"/>
    <w:rsid w:val="00BD1852"/>
    <w:rsid w:val="00BD4ECD"/>
    <w:rsid w:val="00BD6496"/>
    <w:rsid w:val="00BD6880"/>
    <w:rsid w:val="00BD77BF"/>
    <w:rsid w:val="00BE46C0"/>
    <w:rsid w:val="00BE723E"/>
    <w:rsid w:val="00BE725D"/>
    <w:rsid w:val="00BF2F46"/>
    <w:rsid w:val="00BF4A6C"/>
    <w:rsid w:val="00BF529A"/>
    <w:rsid w:val="00C063FA"/>
    <w:rsid w:val="00C150E4"/>
    <w:rsid w:val="00C24AE7"/>
    <w:rsid w:val="00C31E98"/>
    <w:rsid w:val="00C360FA"/>
    <w:rsid w:val="00C369EA"/>
    <w:rsid w:val="00C44DB3"/>
    <w:rsid w:val="00C47B85"/>
    <w:rsid w:val="00C57B6E"/>
    <w:rsid w:val="00C6028F"/>
    <w:rsid w:val="00C636EF"/>
    <w:rsid w:val="00C657FF"/>
    <w:rsid w:val="00C6588C"/>
    <w:rsid w:val="00C7048F"/>
    <w:rsid w:val="00C70FCF"/>
    <w:rsid w:val="00C81AED"/>
    <w:rsid w:val="00C82D43"/>
    <w:rsid w:val="00C83548"/>
    <w:rsid w:val="00C83923"/>
    <w:rsid w:val="00C84837"/>
    <w:rsid w:val="00C90AF1"/>
    <w:rsid w:val="00C91C9E"/>
    <w:rsid w:val="00CA7CF6"/>
    <w:rsid w:val="00CB7C37"/>
    <w:rsid w:val="00CC36E7"/>
    <w:rsid w:val="00CC6F22"/>
    <w:rsid w:val="00CD342D"/>
    <w:rsid w:val="00CE0952"/>
    <w:rsid w:val="00CE5636"/>
    <w:rsid w:val="00CE6218"/>
    <w:rsid w:val="00CE700F"/>
    <w:rsid w:val="00CE734A"/>
    <w:rsid w:val="00CF21F0"/>
    <w:rsid w:val="00CF5B1C"/>
    <w:rsid w:val="00CF63EA"/>
    <w:rsid w:val="00CF73CC"/>
    <w:rsid w:val="00CF79B3"/>
    <w:rsid w:val="00CF79E0"/>
    <w:rsid w:val="00D002EB"/>
    <w:rsid w:val="00D0684C"/>
    <w:rsid w:val="00D071F1"/>
    <w:rsid w:val="00D10192"/>
    <w:rsid w:val="00D14F26"/>
    <w:rsid w:val="00D214C1"/>
    <w:rsid w:val="00D22ED3"/>
    <w:rsid w:val="00D32244"/>
    <w:rsid w:val="00D32E21"/>
    <w:rsid w:val="00D33DB8"/>
    <w:rsid w:val="00D4456F"/>
    <w:rsid w:val="00D45543"/>
    <w:rsid w:val="00D546F2"/>
    <w:rsid w:val="00D61E4E"/>
    <w:rsid w:val="00D66EED"/>
    <w:rsid w:val="00D67C50"/>
    <w:rsid w:val="00D72A53"/>
    <w:rsid w:val="00D770BE"/>
    <w:rsid w:val="00D77FD6"/>
    <w:rsid w:val="00D87ADD"/>
    <w:rsid w:val="00D92428"/>
    <w:rsid w:val="00D9258D"/>
    <w:rsid w:val="00DA5358"/>
    <w:rsid w:val="00DA55B0"/>
    <w:rsid w:val="00DA6038"/>
    <w:rsid w:val="00DA6A2F"/>
    <w:rsid w:val="00DB2A7C"/>
    <w:rsid w:val="00DB4E38"/>
    <w:rsid w:val="00DC00FB"/>
    <w:rsid w:val="00DD4DCC"/>
    <w:rsid w:val="00DD5294"/>
    <w:rsid w:val="00DE189D"/>
    <w:rsid w:val="00DE2039"/>
    <w:rsid w:val="00DE2E2A"/>
    <w:rsid w:val="00DE5350"/>
    <w:rsid w:val="00DF17C5"/>
    <w:rsid w:val="00DF436F"/>
    <w:rsid w:val="00DF56CE"/>
    <w:rsid w:val="00E0063F"/>
    <w:rsid w:val="00E01B1A"/>
    <w:rsid w:val="00E10EF0"/>
    <w:rsid w:val="00E11929"/>
    <w:rsid w:val="00E11C82"/>
    <w:rsid w:val="00E120EF"/>
    <w:rsid w:val="00E25401"/>
    <w:rsid w:val="00E26363"/>
    <w:rsid w:val="00E26550"/>
    <w:rsid w:val="00E357DC"/>
    <w:rsid w:val="00E36606"/>
    <w:rsid w:val="00E40DA8"/>
    <w:rsid w:val="00E41966"/>
    <w:rsid w:val="00E422B2"/>
    <w:rsid w:val="00E42580"/>
    <w:rsid w:val="00E513B2"/>
    <w:rsid w:val="00E5286E"/>
    <w:rsid w:val="00E568BA"/>
    <w:rsid w:val="00E61019"/>
    <w:rsid w:val="00E649AC"/>
    <w:rsid w:val="00E665E1"/>
    <w:rsid w:val="00E853BB"/>
    <w:rsid w:val="00EA3709"/>
    <w:rsid w:val="00EA4C2F"/>
    <w:rsid w:val="00EB2421"/>
    <w:rsid w:val="00EB550F"/>
    <w:rsid w:val="00EB64A8"/>
    <w:rsid w:val="00EC071F"/>
    <w:rsid w:val="00EC1388"/>
    <w:rsid w:val="00EC484D"/>
    <w:rsid w:val="00EC72E9"/>
    <w:rsid w:val="00EE04B8"/>
    <w:rsid w:val="00EE057E"/>
    <w:rsid w:val="00EE4571"/>
    <w:rsid w:val="00EF113E"/>
    <w:rsid w:val="00EF6A5B"/>
    <w:rsid w:val="00F13E41"/>
    <w:rsid w:val="00F15C3D"/>
    <w:rsid w:val="00F1798B"/>
    <w:rsid w:val="00F22AAA"/>
    <w:rsid w:val="00F25978"/>
    <w:rsid w:val="00F25F58"/>
    <w:rsid w:val="00F426C5"/>
    <w:rsid w:val="00F446A0"/>
    <w:rsid w:val="00F4584E"/>
    <w:rsid w:val="00F50519"/>
    <w:rsid w:val="00F513AF"/>
    <w:rsid w:val="00F526AA"/>
    <w:rsid w:val="00F56BBC"/>
    <w:rsid w:val="00F57419"/>
    <w:rsid w:val="00F57F77"/>
    <w:rsid w:val="00F667A6"/>
    <w:rsid w:val="00F74687"/>
    <w:rsid w:val="00F752AF"/>
    <w:rsid w:val="00F8328B"/>
    <w:rsid w:val="00F90140"/>
    <w:rsid w:val="00F92BD0"/>
    <w:rsid w:val="00F960FE"/>
    <w:rsid w:val="00FA0B16"/>
    <w:rsid w:val="00FA115D"/>
    <w:rsid w:val="00FA1610"/>
    <w:rsid w:val="00FA4979"/>
    <w:rsid w:val="00FB2DC7"/>
    <w:rsid w:val="00FB44C7"/>
    <w:rsid w:val="00FC0D8D"/>
    <w:rsid w:val="00FC29DB"/>
    <w:rsid w:val="00FC4E30"/>
    <w:rsid w:val="00FE0940"/>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uiPriority w:val="20"/>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semiHidden/>
    <w:unhideWhenUsed/>
    <w:rsid w:val="00784394"/>
    <w:rPr>
      <w:sz w:val="20"/>
    </w:rPr>
  </w:style>
  <w:style w:type="character" w:customStyle="1" w:styleId="CommentTextChar">
    <w:name w:val="Comment Text Char"/>
    <w:basedOn w:val="DefaultParagraphFont"/>
    <w:link w:val="CommentText"/>
    <w:uiPriority w:val="99"/>
    <w:semiHidden/>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775250217">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54077901">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36303017">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486312245">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582253392">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38555841">
      <w:bodyDiv w:val="1"/>
      <w:marLeft w:val="0"/>
      <w:marRight w:val="0"/>
      <w:marTop w:val="0"/>
      <w:marBottom w:val="0"/>
      <w:divBdr>
        <w:top w:val="none" w:sz="0" w:space="0" w:color="auto"/>
        <w:left w:val="none" w:sz="0" w:space="0" w:color="auto"/>
        <w:bottom w:val="none" w:sz="0" w:space="0" w:color="auto"/>
        <w:right w:val="none" w:sz="0" w:space="0" w:color="auto"/>
      </w:divBdr>
    </w:div>
    <w:div w:id="1770157330">
      <w:bodyDiv w:val="1"/>
      <w:marLeft w:val="0"/>
      <w:marRight w:val="0"/>
      <w:marTop w:val="0"/>
      <w:marBottom w:val="0"/>
      <w:divBdr>
        <w:top w:val="none" w:sz="0" w:space="0" w:color="auto"/>
        <w:left w:val="none" w:sz="0" w:space="0" w:color="auto"/>
        <w:bottom w:val="none" w:sz="0" w:space="0" w:color="auto"/>
        <w:right w:val="none" w:sz="0" w:space="0" w:color="auto"/>
      </w:divBdr>
      <w:divsChild>
        <w:div w:id="1991640560">
          <w:marLeft w:val="0"/>
          <w:marRight w:val="0"/>
          <w:marTop w:val="0"/>
          <w:marBottom w:val="0"/>
          <w:divBdr>
            <w:top w:val="none" w:sz="0" w:space="0" w:color="auto"/>
            <w:left w:val="none" w:sz="0" w:space="0" w:color="auto"/>
            <w:bottom w:val="none" w:sz="0" w:space="0" w:color="auto"/>
            <w:right w:val="none" w:sz="0" w:space="0" w:color="auto"/>
          </w:divBdr>
          <w:divsChild>
            <w:div w:id="398022622">
              <w:marLeft w:val="0"/>
              <w:marRight w:val="0"/>
              <w:marTop w:val="319"/>
              <w:marBottom w:val="319"/>
              <w:divBdr>
                <w:top w:val="none" w:sz="0" w:space="0" w:color="auto"/>
                <w:left w:val="none" w:sz="0" w:space="0" w:color="auto"/>
                <w:bottom w:val="none" w:sz="0" w:space="0" w:color="auto"/>
                <w:right w:val="none" w:sz="0" w:space="0" w:color="auto"/>
              </w:divBdr>
              <w:divsChild>
                <w:div w:id="474957686">
                  <w:marLeft w:val="0"/>
                  <w:marRight w:val="0"/>
                  <w:marTop w:val="0"/>
                  <w:marBottom w:val="0"/>
                  <w:divBdr>
                    <w:top w:val="none" w:sz="0" w:space="0" w:color="auto"/>
                    <w:left w:val="none" w:sz="0" w:space="0" w:color="auto"/>
                    <w:bottom w:val="none" w:sz="0" w:space="0" w:color="auto"/>
                    <w:right w:val="none" w:sz="0" w:space="0" w:color="auto"/>
                  </w:divBdr>
                  <w:divsChild>
                    <w:div w:id="509298620">
                      <w:marLeft w:val="-225"/>
                      <w:marRight w:val="-225"/>
                      <w:marTop w:val="0"/>
                      <w:marBottom w:val="0"/>
                      <w:divBdr>
                        <w:top w:val="none" w:sz="0" w:space="0" w:color="auto"/>
                        <w:left w:val="none" w:sz="0" w:space="0" w:color="auto"/>
                        <w:bottom w:val="none" w:sz="0" w:space="0" w:color="auto"/>
                        <w:right w:val="none" w:sz="0" w:space="0" w:color="auto"/>
                      </w:divBdr>
                      <w:divsChild>
                        <w:div w:id="728922191">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48807154">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57903717">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yperlink" Target="https://fgiaonline.org/"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register.gotowebinar.com/register/810722190824744167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store.aamanet.org/pubstore/ProductResults.asp?cat=0&amp;src=400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amanet.org/events/273/webinar-an-introduction-to-the-igma-technical-binde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7F411-278D-4C52-87A5-A403C9F90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339</Words>
  <Characters>3432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3764</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Angela Dickson</cp:lastModifiedBy>
  <cp:revision>3</cp:revision>
  <cp:lastPrinted>2014-02-14T16:35:00Z</cp:lastPrinted>
  <dcterms:created xsi:type="dcterms:W3CDTF">2020-10-28T21:37:00Z</dcterms:created>
  <dcterms:modified xsi:type="dcterms:W3CDTF">2020-10-28T21:39:00Z</dcterms:modified>
</cp:coreProperties>
</file>